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3C3984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3C3984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3984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3C3984" w:rsidRDefault="00477AA1" w:rsidP="00477AA1">
      <w:pPr>
        <w:tabs>
          <w:tab w:val="left" w:pos="1980"/>
        </w:tabs>
        <w:rPr>
          <w:rFonts w:eastAsiaTheme="majorEastAsia" w:cs="Arial"/>
          <w:bCs/>
          <w:color w:val="44546A" w:themeColor="text2"/>
          <w:sz w:val="32"/>
          <w:szCs w:val="32"/>
        </w:rPr>
      </w:pPr>
    </w:p>
    <w:p w14:paraId="12B91B05" w14:textId="77777777" w:rsidR="00477AA1" w:rsidRPr="003C3984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color w:val="000000" w:themeColor="text1"/>
          <w:sz w:val="26"/>
          <w:szCs w:val="26"/>
        </w:rPr>
      </w:pPr>
    </w:p>
    <w:p w14:paraId="624E4B8B" w14:textId="77777777" w:rsidR="00477AA1" w:rsidRPr="003C3984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color w:val="000000" w:themeColor="text1"/>
          <w:sz w:val="26"/>
          <w:szCs w:val="26"/>
        </w:rPr>
      </w:pPr>
      <w:r w:rsidRPr="003C3984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3C3984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>Job Title:</w:t>
      </w:r>
      <w:r w:rsidRPr="003C3984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3C398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3D5B910D" w:rsidR="00477AA1" w:rsidRPr="003C3984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>Job Number:</w:t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="007F0EC9" w:rsidRPr="003C3984">
        <w:rPr>
          <w:rFonts w:eastAsia="Calibri" w:cs="Arial"/>
          <w:bCs/>
          <w:color w:val="000000" w:themeColor="text1"/>
          <w:sz w:val="26"/>
          <w:szCs w:val="26"/>
        </w:rPr>
        <w:t>SO-415 | VIP: 1272</w:t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</w:p>
    <w:p w14:paraId="649F602B" w14:textId="42091513" w:rsidR="00477AA1" w:rsidRPr="003C3984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color w:val="000000" w:themeColor="text1"/>
          <w:sz w:val="26"/>
          <w:szCs w:val="26"/>
        </w:rPr>
      </w:pP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>Band:</w:t>
      </w: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ab/>
      </w: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ab/>
      </w: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ab/>
      </w:r>
      <w:r w:rsidRPr="003C3984">
        <w:rPr>
          <w:rFonts w:eastAsiaTheme="majorEastAsia" w:cs="Arial"/>
          <w:bCs/>
          <w:color w:val="000000" w:themeColor="text1"/>
          <w:sz w:val="26"/>
          <w:szCs w:val="26"/>
        </w:rPr>
        <w:t>OPSEU-</w:t>
      </w:r>
      <w:r w:rsidR="00972F84">
        <w:rPr>
          <w:rFonts w:eastAsiaTheme="majorEastAsia" w:cs="Arial"/>
          <w:bCs/>
          <w:color w:val="000000" w:themeColor="text1"/>
          <w:sz w:val="26"/>
          <w:szCs w:val="26"/>
        </w:rPr>
        <w:t>7</w:t>
      </w: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ab/>
      </w:r>
      <w:r w:rsidRPr="003C3984">
        <w:rPr>
          <w:rFonts w:asciiTheme="minorHAnsi" w:hAnsiTheme="minorHAnsi" w:cstheme="minorHAnsi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1858A817" w:rsidR="00477AA1" w:rsidRPr="003C3984" w:rsidRDefault="00477AA1" w:rsidP="00972F84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>Department:</w:t>
      </w:r>
      <w:r w:rsidRPr="003C3984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  <w:r w:rsidR="0011794D" w:rsidRPr="00972F84">
        <w:rPr>
          <w:rFonts w:cs="Arial"/>
          <w:bCs/>
          <w:color w:val="000000" w:themeColor="text1"/>
          <w:sz w:val="26"/>
          <w:szCs w:val="26"/>
        </w:rPr>
        <w:t>Sustainability Studies/Materials Science/Instrumental</w:t>
      </w:r>
      <w:r w:rsidR="00972F84">
        <w:rPr>
          <w:rFonts w:cs="Arial"/>
          <w:bCs/>
          <w:color w:val="000000" w:themeColor="text1"/>
          <w:sz w:val="26"/>
          <w:szCs w:val="26"/>
        </w:rPr>
        <w:t xml:space="preserve"> C</w:t>
      </w:r>
      <w:r w:rsidR="0011794D" w:rsidRPr="00972F84">
        <w:rPr>
          <w:rFonts w:cs="Arial"/>
          <w:bCs/>
          <w:color w:val="000000" w:themeColor="text1"/>
          <w:sz w:val="26"/>
          <w:szCs w:val="26"/>
        </w:rPr>
        <w:t>hemical Analysis Graduate Programs</w:t>
      </w:r>
      <w:r w:rsidRPr="003C3984">
        <w:rPr>
          <w:rFonts w:eastAsiaTheme="majorEastAsia" w:cs="Arial"/>
          <w:color w:val="000000" w:themeColor="text1"/>
          <w:sz w:val="26"/>
          <w:szCs w:val="26"/>
        </w:rPr>
        <w:tab/>
      </w:r>
      <w:r w:rsidRPr="003C3984">
        <w:rPr>
          <w:rFonts w:eastAsiaTheme="majorEastAsia" w:cs="Arial"/>
          <w:color w:val="000000" w:themeColor="text1"/>
          <w:sz w:val="26"/>
          <w:szCs w:val="26"/>
        </w:rPr>
        <w:tab/>
      </w:r>
      <w:r w:rsidRPr="003C3984">
        <w:rPr>
          <w:rFonts w:cs="Arial"/>
          <w:bCs/>
          <w:color w:val="000000" w:themeColor="text1"/>
          <w:sz w:val="26"/>
          <w:szCs w:val="26"/>
        </w:rPr>
        <w:tab/>
      </w:r>
    </w:p>
    <w:p w14:paraId="1E2A6728" w14:textId="2C48EB96" w:rsidR="00477AA1" w:rsidRPr="003C3984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color w:val="000000" w:themeColor="text1"/>
          <w:sz w:val="26"/>
          <w:szCs w:val="26"/>
        </w:rPr>
      </w:pP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>Supervisor Title:</w:t>
      </w:r>
      <w:r w:rsidRPr="003C3984">
        <w:rPr>
          <w:rFonts w:eastAsiaTheme="majorEastAsia" w:cs="Arial"/>
          <w:color w:val="000000" w:themeColor="text1"/>
          <w:sz w:val="26"/>
          <w:szCs w:val="26"/>
        </w:rPr>
        <w:t xml:space="preserve"> </w:t>
      </w:r>
      <w:r w:rsidRPr="003C3984">
        <w:rPr>
          <w:rFonts w:eastAsiaTheme="majorEastAsia" w:cs="Arial"/>
          <w:color w:val="000000" w:themeColor="text1"/>
          <w:sz w:val="26"/>
          <w:szCs w:val="26"/>
        </w:rPr>
        <w:tab/>
      </w:r>
      <w:r w:rsidR="002348EE" w:rsidRPr="003C3984">
        <w:rPr>
          <w:rFonts w:eastAsiaTheme="majorEastAsia" w:cs="Arial"/>
          <w:color w:val="000000" w:themeColor="text1"/>
          <w:sz w:val="26"/>
          <w:szCs w:val="26"/>
        </w:rPr>
        <w:t>Graduate Director</w:t>
      </w:r>
    </w:p>
    <w:p w14:paraId="5BC422DA" w14:textId="7C87C818" w:rsidR="00477AA1" w:rsidRPr="003C3984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>Last Reviewed:</w:t>
      </w:r>
      <w:r w:rsidRPr="003C3984">
        <w:rPr>
          <w:rFonts w:eastAsiaTheme="majorEastAsia" w:cs="Arial"/>
          <w:b/>
          <w:color w:val="000000" w:themeColor="text1"/>
          <w:sz w:val="26"/>
          <w:szCs w:val="26"/>
        </w:rPr>
        <w:tab/>
      </w:r>
      <w:r w:rsidRPr="003C3984">
        <w:rPr>
          <w:rFonts w:cs="Arial"/>
          <w:sz w:val="26"/>
          <w:szCs w:val="26"/>
        </w:rPr>
        <w:tab/>
      </w:r>
      <w:r w:rsidRPr="003C3984">
        <w:rPr>
          <w:rFonts w:cs="Arial"/>
          <w:sz w:val="26"/>
          <w:szCs w:val="26"/>
        </w:rPr>
        <w:tab/>
      </w:r>
      <w:r w:rsidR="0011794D" w:rsidRPr="003C3984">
        <w:rPr>
          <w:rFonts w:cs="Arial"/>
          <w:sz w:val="26"/>
          <w:szCs w:val="26"/>
        </w:rPr>
        <w:t xml:space="preserve">December </w:t>
      </w:r>
      <w:r w:rsidR="00775E26">
        <w:rPr>
          <w:rFonts w:cs="Arial"/>
          <w:sz w:val="26"/>
          <w:szCs w:val="26"/>
        </w:rPr>
        <w:t>5</w:t>
      </w:r>
      <w:r w:rsidR="0011794D" w:rsidRPr="003C3984">
        <w:rPr>
          <w:rFonts w:cs="Arial"/>
          <w:sz w:val="26"/>
          <w:szCs w:val="26"/>
        </w:rPr>
        <w:t>, 2025</w:t>
      </w:r>
    </w:p>
    <w:p w14:paraId="0E79DD50" w14:textId="77777777" w:rsidR="00477AA1" w:rsidRPr="003C3984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3C3984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3C3984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3C3984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Pr="003C3984" w:rsidRDefault="00934FEC" w:rsidP="00934FEC">
      <w:r w:rsidRPr="003C3984">
        <w:t>Reporting to the Graduate Program Director</w:t>
      </w:r>
      <w:r w:rsidR="00C228DB" w:rsidRPr="003C3984">
        <w:t xml:space="preserve"> and receiving leadership from the Director, Graduate Studies</w:t>
      </w:r>
      <w:r w:rsidR="00900146" w:rsidRPr="003C3984">
        <w:t>, and Graduate Dean</w:t>
      </w:r>
      <w:r w:rsidRPr="003C3984">
        <w:t xml:space="preserve">, the Graduate </w:t>
      </w:r>
      <w:r w:rsidR="00BC04DC" w:rsidRPr="003C3984">
        <w:t>Academic Administrative Assistant (AAA)</w:t>
      </w:r>
      <w:r w:rsidRPr="003C3984">
        <w:t xml:space="preserve"> </w:t>
      </w:r>
      <w:r w:rsidR="00BC04DC" w:rsidRPr="003C3984">
        <w:t xml:space="preserve">is </w:t>
      </w:r>
      <w:r w:rsidRPr="003C3984">
        <w:t>responsib</w:t>
      </w:r>
      <w:r w:rsidR="00BC04DC" w:rsidRPr="003C3984">
        <w:t>le</w:t>
      </w:r>
      <w:r w:rsidRPr="003C3984">
        <w:t xml:space="preserve"> for </w:t>
      </w:r>
      <w:r w:rsidR="00BC04DC" w:rsidRPr="003C3984">
        <w:t>front line support of students within the program</w:t>
      </w:r>
      <w:r w:rsidRPr="003C3984">
        <w:t xml:space="preserve">. </w:t>
      </w:r>
      <w:r w:rsidR="00C228DB" w:rsidRPr="003C3984">
        <w:t xml:space="preserve">This role supports a range of activities including </w:t>
      </w:r>
      <w:r w:rsidR="00BC04DC" w:rsidRPr="003C3984">
        <w:t xml:space="preserve">aspects of recruitment, admissions, current student </w:t>
      </w:r>
      <w:r w:rsidR="00C22CE1" w:rsidRPr="003C3984">
        <w:t>advising</w:t>
      </w:r>
      <w:r w:rsidR="003D0812" w:rsidRPr="003C3984">
        <w:t xml:space="preserve"> and support</w:t>
      </w:r>
      <w:r w:rsidR="00BC04DC" w:rsidRPr="003C3984">
        <w:t xml:space="preserve">, faculty postings, budget, events management and </w:t>
      </w:r>
      <w:r w:rsidR="00F8200A" w:rsidRPr="003C3984">
        <w:t xml:space="preserve">administrative </w:t>
      </w:r>
      <w:r w:rsidR="00BC04DC" w:rsidRPr="003C3984">
        <w:t xml:space="preserve">duties </w:t>
      </w:r>
      <w:r w:rsidRPr="003C3984">
        <w:t xml:space="preserve">related to the operation of the graduate program. </w:t>
      </w:r>
      <w:r w:rsidR="00900146" w:rsidRPr="003C3984">
        <w:t xml:space="preserve">The AAA also provides </w:t>
      </w:r>
      <w:r w:rsidRPr="003C3984">
        <w:t xml:space="preserve">support to the Director regarding program </w:t>
      </w:r>
      <w:r w:rsidR="009D327C" w:rsidRPr="003C3984">
        <w:t xml:space="preserve">cyclical review and </w:t>
      </w:r>
      <w:r w:rsidRPr="003C3984">
        <w:t xml:space="preserve">evaluation, policy development, and program improvement. </w:t>
      </w:r>
    </w:p>
    <w:bookmarkEnd w:id="2"/>
    <w:p w14:paraId="1829E126" w14:textId="77777777" w:rsidR="00934FEC" w:rsidRPr="003C3984" w:rsidRDefault="00934FEC" w:rsidP="00934FEC">
      <w:pPr>
        <w:pStyle w:val="Heading4"/>
        <w:rPr>
          <w:spacing w:val="0"/>
          <w:sz w:val="32"/>
          <w:szCs w:val="32"/>
        </w:rPr>
      </w:pPr>
      <w:r w:rsidRPr="003C3984">
        <w:rPr>
          <w:spacing w:val="0"/>
          <w:sz w:val="32"/>
          <w:szCs w:val="32"/>
        </w:rPr>
        <w:t>Key Activities:</w:t>
      </w:r>
    </w:p>
    <w:p w14:paraId="20BC8C4B" w14:textId="29931D99" w:rsidR="00934FEC" w:rsidRPr="003C3984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 w:rsidRPr="003C3984">
        <w:rPr>
          <w:rFonts w:ascii="Arial" w:hAnsi="Arial"/>
          <w:b/>
          <w:color w:val="000000" w:themeColor="text1"/>
        </w:rPr>
        <w:t xml:space="preserve">Program </w:t>
      </w:r>
      <w:r w:rsidR="00877638" w:rsidRPr="003C3984">
        <w:rPr>
          <w:rFonts w:ascii="Arial" w:hAnsi="Arial"/>
          <w:b/>
          <w:color w:val="000000" w:themeColor="text1"/>
        </w:rPr>
        <w:t>Administration</w:t>
      </w:r>
      <w:r w:rsidR="005A4014" w:rsidRPr="003C3984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3C3984" w:rsidRDefault="00EB4BC2" w:rsidP="00EB4BC2">
      <w:pPr>
        <w:pStyle w:val="ListParagraph"/>
        <w:numPr>
          <w:ilvl w:val="0"/>
          <w:numId w:val="3"/>
        </w:numPr>
      </w:pPr>
      <w:r w:rsidRPr="003C3984">
        <w:t xml:space="preserve">Administers the day-to-day business of the Graduate Program, including document and data management/retention and Program Committee meeting coordination. </w:t>
      </w:r>
    </w:p>
    <w:p w14:paraId="251CB39F" w14:textId="77913D19" w:rsidR="00EB4BC2" w:rsidRPr="003C3984" w:rsidRDefault="00EB4BC2" w:rsidP="00EB4BC2">
      <w:pPr>
        <w:pStyle w:val="ListParagraph"/>
        <w:numPr>
          <w:ilvl w:val="0"/>
          <w:numId w:val="3"/>
        </w:numPr>
      </w:pPr>
      <w:r w:rsidRPr="003C3984">
        <w:t>Coordinates Graduate Program faculty appointment applications and curriculum/Academic Calendar copy changes to the Graduate Studies Committee.</w:t>
      </w:r>
    </w:p>
    <w:p w14:paraId="59239175" w14:textId="1A381380" w:rsidR="00EB4BC2" w:rsidRPr="003C3984" w:rsidRDefault="00EB4BC2" w:rsidP="00EB4BC2">
      <w:pPr>
        <w:pStyle w:val="ListParagraph"/>
        <w:numPr>
          <w:ilvl w:val="0"/>
          <w:numId w:val="3"/>
        </w:numPr>
      </w:pPr>
      <w:r w:rsidRPr="003C3984">
        <w:t xml:space="preserve">In consultation with the Director, </w:t>
      </w:r>
      <w:r w:rsidR="005655F4" w:rsidRPr="003C3984">
        <w:t>administers</w:t>
      </w:r>
      <w:r w:rsidRPr="003C3984">
        <w:t xml:space="preserve"> the program operating budget</w:t>
      </w:r>
      <w:r w:rsidR="005655F4" w:rsidRPr="003C3984">
        <w:t xml:space="preserve"> </w:t>
      </w:r>
      <w:bookmarkStart w:id="3" w:name="_Hlk212119603"/>
      <w:r w:rsidR="005655F4" w:rsidRPr="003C3984">
        <w:t xml:space="preserve">including purchasing, invoice processing and coordinating </w:t>
      </w:r>
      <w:r w:rsidRPr="003C3984">
        <w:t>student expense reimbursements</w:t>
      </w:r>
      <w:r w:rsidR="005655F4" w:rsidRPr="003C3984">
        <w:t>.</w:t>
      </w:r>
      <w:bookmarkEnd w:id="3"/>
    </w:p>
    <w:p w14:paraId="44902645" w14:textId="53B5456D" w:rsidR="00EB4BC2" w:rsidRPr="003C3984" w:rsidRDefault="00EB4BC2" w:rsidP="00EB4BC2">
      <w:pPr>
        <w:pStyle w:val="ListParagraph"/>
        <w:numPr>
          <w:ilvl w:val="0"/>
          <w:numId w:val="3"/>
        </w:numPr>
      </w:pPr>
      <w:r w:rsidRPr="003C3984">
        <w:t>Plans, coordinates and promotes program</w:t>
      </w:r>
      <w:r w:rsidR="003A179E" w:rsidRPr="003C3984">
        <w:t>-</w:t>
      </w:r>
      <w:r w:rsidRPr="003C3984">
        <w:t>related events including colloquiums, visiting speakers, seminar series and student receptions</w:t>
      </w:r>
      <w:r w:rsidR="005655F4" w:rsidRPr="003C3984">
        <w:t>.</w:t>
      </w:r>
    </w:p>
    <w:p w14:paraId="417F5A49" w14:textId="44F393A5" w:rsidR="005655F4" w:rsidRPr="003C3984" w:rsidRDefault="005655F4" w:rsidP="005655F4">
      <w:pPr>
        <w:pStyle w:val="ListParagraph"/>
        <w:numPr>
          <w:ilvl w:val="0"/>
          <w:numId w:val="3"/>
        </w:numPr>
      </w:pPr>
      <w:bookmarkStart w:id="4" w:name="_Hlk212119378"/>
      <w:r w:rsidRPr="003C3984">
        <w:t xml:space="preserve">Provides </w:t>
      </w:r>
      <w:r w:rsidR="003A179E" w:rsidRPr="003C3984">
        <w:t>room-</w:t>
      </w:r>
      <w:r w:rsidRPr="003C3984">
        <w:t xml:space="preserve">booking </w:t>
      </w:r>
      <w:r w:rsidR="003A179E" w:rsidRPr="003C3984">
        <w:t>support</w:t>
      </w:r>
      <w:r w:rsidRPr="003C3984">
        <w:t xml:space="preserve"> and </w:t>
      </w:r>
      <w:r w:rsidR="003A179E" w:rsidRPr="003C3984">
        <w:t xml:space="preserve">meeting </w:t>
      </w:r>
      <w:r w:rsidRPr="003C3984">
        <w:t>scheduling</w:t>
      </w:r>
      <w:r w:rsidR="003A179E" w:rsidRPr="003C3984">
        <w:t>.</w:t>
      </w:r>
    </w:p>
    <w:bookmarkEnd w:id="4"/>
    <w:p w14:paraId="016EDC54" w14:textId="02413BCE" w:rsidR="002B037E" w:rsidRPr="003C3984" w:rsidRDefault="002B037E" w:rsidP="002B037E">
      <w:pPr>
        <w:pStyle w:val="ListParagraph"/>
        <w:numPr>
          <w:ilvl w:val="0"/>
          <w:numId w:val="3"/>
        </w:numPr>
      </w:pPr>
      <w:r w:rsidRPr="003C3984">
        <w:t>Other duties as assigned.</w:t>
      </w:r>
    </w:p>
    <w:p w14:paraId="0E4E6321" w14:textId="223F1DD3" w:rsidR="002B037E" w:rsidRPr="00972F84" w:rsidRDefault="002B037E" w:rsidP="00972F84">
      <w:pPr>
        <w:pStyle w:val="Heading5"/>
        <w:rPr>
          <w:rFonts w:ascii="Arial" w:hAnsi="Arial"/>
          <w:b/>
          <w:color w:val="000000" w:themeColor="text1"/>
        </w:rPr>
      </w:pPr>
      <w:r w:rsidRPr="00972F84">
        <w:rPr>
          <w:rFonts w:ascii="Arial" w:hAnsi="Arial"/>
          <w:b/>
          <w:color w:val="000000" w:themeColor="text1"/>
        </w:rPr>
        <w:lastRenderedPageBreak/>
        <w:t>Student Support &amp; Advising</w:t>
      </w:r>
    </w:p>
    <w:p w14:paraId="65078667" w14:textId="4925F896" w:rsidR="002A6A10" w:rsidRPr="003C3984" w:rsidRDefault="00CE5F31" w:rsidP="00186E79">
      <w:pPr>
        <w:pStyle w:val="ListParagraph"/>
        <w:numPr>
          <w:ilvl w:val="0"/>
          <w:numId w:val="3"/>
        </w:numPr>
      </w:pPr>
      <w:r w:rsidRPr="003C3984">
        <w:t xml:space="preserve">Advises graduate students on program-specific information including academic regulations, policies, program degree requirements, and procedures for program status changes. </w:t>
      </w:r>
      <w:bookmarkStart w:id="5" w:name="_Hlk212118476"/>
    </w:p>
    <w:p w14:paraId="6CBC1440" w14:textId="12213F74" w:rsidR="002A6A10" w:rsidRPr="003C3984" w:rsidRDefault="002A6A10" w:rsidP="00186E79">
      <w:pPr>
        <w:pStyle w:val="ListParagraph"/>
        <w:numPr>
          <w:ilvl w:val="0"/>
          <w:numId w:val="3"/>
        </w:numPr>
      </w:pPr>
      <w:r w:rsidRPr="003C3984">
        <w:t xml:space="preserve">Reviews student records and provides course selection and pathway to </w:t>
      </w:r>
      <w:r w:rsidR="56C60BD7" w:rsidRPr="003C3984">
        <w:t xml:space="preserve">program </w:t>
      </w:r>
      <w:r w:rsidRPr="003C3984">
        <w:t xml:space="preserve">degree completion </w:t>
      </w:r>
      <w:r w:rsidR="00131426" w:rsidRPr="003C3984">
        <w:t xml:space="preserve">information </w:t>
      </w:r>
      <w:r w:rsidRPr="003C3984">
        <w:t xml:space="preserve">based on student’s interests, previous educational experience, current academic standing, </w:t>
      </w:r>
      <w:r w:rsidR="1E7FB1A5" w:rsidRPr="003C3984">
        <w:t xml:space="preserve">and </w:t>
      </w:r>
      <w:r w:rsidRPr="003C3984">
        <w:t>finances</w:t>
      </w:r>
    </w:p>
    <w:p w14:paraId="29822E21" w14:textId="75347F86" w:rsidR="00795611" w:rsidRPr="003C3984" w:rsidRDefault="00DE752D" w:rsidP="00186E79">
      <w:pPr>
        <w:pStyle w:val="ListParagraph"/>
        <w:numPr>
          <w:ilvl w:val="0"/>
          <w:numId w:val="3"/>
        </w:numPr>
      </w:pPr>
      <w:bookmarkStart w:id="6" w:name="_Hlk212118946"/>
      <w:r w:rsidRPr="003C3984">
        <w:t>Verifies and updates student information database, including student status, grades and supervisory committee assignments</w:t>
      </w:r>
      <w:r w:rsidR="00131426" w:rsidRPr="003C3984">
        <w:t xml:space="preserve"> and monitors enrolment status and records.</w:t>
      </w:r>
    </w:p>
    <w:p w14:paraId="7784B419" w14:textId="6387801F" w:rsidR="00934FEC" w:rsidRPr="003C3984" w:rsidRDefault="55D73460" w:rsidP="00186E79">
      <w:pPr>
        <w:pStyle w:val="ListParagraph"/>
        <w:numPr>
          <w:ilvl w:val="0"/>
          <w:numId w:val="3"/>
        </w:numPr>
      </w:pPr>
      <w:bookmarkStart w:id="7" w:name="_Hlk212119135"/>
      <w:bookmarkEnd w:id="6"/>
      <w:r w:rsidRPr="003C3984">
        <w:t>P</w:t>
      </w:r>
      <w:r w:rsidR="0DFADE1D" w:rsidRPr="003C3984">
        <w:t>rovid</w:t>
      </w:r>
      <w:r w:rsidR="1CE239D0" w:rsidRPr="003C3984">
        <w:t>e</w:t>
      </w:r>
      <w:r w:rsidR="20A1D11F" w:rsidRPr="003C3984">
        <w:t>s</w:t>
      </w:r>
      <w:r w:rsidR="0DFADE1D" w:rsidRPr="003C3984">
        <w:t xml:space="preserve"> </w:t>
      </w:r>
      <w:r w:rsidR="1E9BF1A8" w:rsidRPr="003C3984">
        <w:t xml:space="preserve">triage </w:t>
      </w:r>
      <w:r w:rsidR="0DFADE1D" w:rsidRPr="003C3984">
        <w:t xml:space="preserve">and referrals </w:t>
      </w:r>
      <w:r w:rsidRPr="003C3984">
        <w:t xml:space="preserve">to other Trent departments </w:t>
      </w:r>
      <w:r w:rsidR="0DFADE1D" w:rsidRPr="003C3984">
        <w:t>as necessary</w:t>
      </w:r>
      <w:r w:rsidRPr="003C3984">
        <w:t xml:space="preserve"> to students presenting as ‘at-risk</w:t>
      </w:r>
      <w:r w:rsidR="3FE5E69D" w:rsidRPr="003C3984">
        <w:t>’ and</w:t>
      </w:r>
      <w:r w:rsidR="5545CE25" w:rsidRPr="003C3984">
        <w:t xml:space="preserve"> </w:t>
      </w:r>
      <w:r w:rsidR="1E84D6CE" w:rsidRPr="003C3984">
        <w:t>consults with university supports to assist in successful progression through the program pathway.</w:t>
      </w:r>
    </w:p>
    <w:p w14:paraId="38FE1A38" w14:textId="39DE4676" w:rsidR="00934FEC" w:rsidRPr="003C3984" w:rsidRDefault="00131426" w:rsidP="00186E79">
      <w:pPr>
        <w:pStyle w:val="ListParagraph"/>
        <w:numPr>
          <w:ilvl w:val="0"/>
          <w:numId w:val="3"/>
        </w:numPr>
      </w:pPr>
      <w:bookmarkStart w:id="8" w:name="_Hlk212119184"/>
      <w:bookmarkEnd w:id="7"/>
      <w:r w:rsidRPr="003C3984">
        <w:t xml:space="preserve">When receiving complaints or concerns, applies </w:t>
      </w:r>
      <w:r w:rsidR="00934FEC" w:rsidRPr="003C3984">
        <w:t>Program and University policies and regulation</w:t>
      </w:r>
      <w:r w:rsidRPr="003C3984">
        <w:t>s to advise students and faculty of available processes or potential courses of action.</w:t>
      </w:r>
    </w:p>
    <w:bookmarkEnd w:id="8"/>
    <w:p w14:paraId="0476701A" w14:textId="1F41E9AC" w:rsidR="00131426" w:rsidRPr="003C3984" w:rsidRDefault="00934FEC" w:rsidP="00186E79">
      <w:pPr>
        <w:pStyle w:val="ListParagraph"/>
        <w:numPr>
          <w:ilvl w:val="0"/>
          <w:numId w:val="3"/>
        </w:numPr>
      </w:pPr>
      <w:r w:rsidRPr="003C3984">
        <w:t>Coordinates thesis/dissertation defences including</w:t>
      </w:r>
      <w:r w:rsidR="00131426" w:rsidRPr="003C3984">
        <w:t>:</w:t>
      </w:r>
    </w:p>
    <w:p w14:paraId="19C45FEA" w14:textId="11A5950D" w:rsidR="00131426" w:rsidRPr="003C3984" w:rsidRDefault="00934FEC" w:rsidP="00186E79">
      <w:pPr>
        <w:pStyle w:val="ListParagraph"/>
        <w:numPr>
          <w:ilvl w:val="1"/>
          <w:numId w:val="3"/>
        </w:numPr>
      </w:pPr>
      <w:r w:rsidRPr="003C3984">
        <w:t>liaising with students, supervisors, committee members and internal/external examiners</w:t>
      </w:r>
    </w:p>
    <w:p w14:paraId="475B0864" w14:textId="1853BCA3" w:rsidR="00131426" w:rsidRPr="003C3984" w:rsidRDefault="00934FEC" w:rsidP="00186E79">
      <w:pPr>
        <w:pStyle w:val="ListParagraph"/>
        <w:numPr>
          <w:ilvl w:val="1"/>
          <w:numId w:val="3"/>
        </w:numPr>
      </w:pPr>
      <w:r w:rsidRPr="003C3984">
        <w:t xml:space="preserve">securing Defence Chair and providing </w:t>
      </w:r>
      <w:r w:rsidR="00F066EC" w:rsidRPr="003C3984">
        <w:t>instruction</w:t>
      </w:r>
      <w:r w:rsidR="00131426" w:rsidRPr="003C3984">
        <w:t>s</w:t>
      </w:r>
      <w:r w:rsidRPr="003C3984">
        <w:t xml:space="preserve"> </w:t>
      </w:r>
    </w:p>
    <w:p w14:paraId="347B5663" w14:textId="0570CB03" w:rsidR="00EB4BC2" w:rsidRPr="003C3984" w:rsidRDefault="00934FEC" w:rsidP="00186E79">
      <w:pPr>
        <w:pStyle w:val="ListParagraph"/>
        <w:numPr>
          <w:ilvl w:val="1"/>
          <w:numId w:val="3"/>
        </w:numPr>
      </w:pPr>
      <w:r w:rsidRPr="003C3984">
        <w:t xml:space="preserve">coordinating </w:t>
      </w:r>
      <w:r w:rsidR="00EB4BC2" w:rsidRPr="003C3984">
        <w:t xml:space="preserve">logistics including </w:t>
      </w:r>
      <w:proofErr w:type="gramStart"/>
      <w:r w:rsidRPr="003C3984">
        <w:t>video-conferencing</w:t>
      </w:r>
      <w:proofErr w:type="gramEnd"/>
      <w:r w:rsidR="00131426" w:rsidRPr="003C3984">
        <w:t>,</w:t>
      </w:r>
      <w:r w:rsidRPr="003C3984">
        <w:t xml:space="preserve"> travel, accommodation, and reimbursements for external examiners </w:t>
      </w:r>
    </w:p>
    <w:p w14:paraId="39C0373E" w14:textId="2026036F" w:rsidR="00EB4BC2" w:rsidRPr="003C3984" w:rsidRDefault="00934FEC" w:rsidP="00186E79">
      <w:pPr>
        <w:pStyle w:val="ListParagraph"/>
        <w:numPr>
          <w:ilvl w:val="1"/>
          <w:numId w:val="3"/>
        </w:numPr>
      </w:pPr>
      <w:r w:rsidRPr="003C3984">
        <w:t>promoting the event</w:t>
      </w:r>
      <w:r w:rsidR="00EB4BC2" w:rsidRPr="003C3984">
        <w:t xml:space="preserve"> and</w:t>
      </w:r>
      <w:r w:rsidRPr="003C3984">
        <w:t xml:space="preserve"> submitting </w:t>
      </w:r>
      <w:r w:rsidR="00EB4BC2" w:rsidRPr="003C3984">
        <w:t xml:space="preserve">required </w:t>
      </w:r>
      <w:r w:rsidRPr="003C3984">
        <w:t>document</w:t>
      </w:r>
      <w:r w:rsidR="00EB4BC2" w:rsidRPr="003C3984">
        <w:t>ation</w:t>
      </w:r>
      <w:r w:rsidRPr="003C3984">
        <w:t xml:space="preserve"> to Graduate Studies</w:t>
      </w:r>
    </w:p>
    <w:p w14:paraId="465CEC42" w14:textId="5DB1216A" w:rsidR="00EB4BC2" w:rsidRPr="003C3984" w:rsidRDefault="00934FEC" w:rsidP="00186E79">
      <w:pPr>
        <w:pStyle w:val="ListParagraph"/>
        <w:numPr>
          <w:ilvl w:val="1"/>
          <w:numId w:val="3"/>
        </w:numPr>
      </w:pPr>
      <w:r w:rsidRPr="003C3984">
        <w:t>advising on final degree completion</w:t>
      </w:r>
      <w:r w:rsidR="00EB4BC2" w:rsidRPr="003C3984">
        <w:t xml:space="preserve"> steps</w:t>
      </w:r>
      <w:r w:rsidRPr="003C3984">
        <w:t xml:space="preserve"> and thesis submission </w:t>
      </w:r>
    </w:p>
    <w:p w14:paraId="0740A8FE" w14:textId="6F5BCBED" w:rsidR="00934FEC" w:rsidRPr="003C3984" w:rsidRDefault="00E828FC" w:rsidP="00186E79">
      <w:pPr>
        <w:pStyle w:val="ListParagraph"/>
        <w:numPr>
          <w:ilvl w:val="1"/>
          <w:numId w:val="3"/>
        </w:numPr>
      </w:pPr>
      <w:r w:rsidRPr="003C3984">
        <w:t xml:space="preserve">organizing exit interviews </w:t>
      </w:r>
      <w:r w:rsidR="00934FEC" w:rsidRPr="003C3984">
        <w:t>and providing the School of Graduate Studies and the Director a degree completion audit</w:t>
      </w:r>
      <w:r w:rsidR="00EB4BC2" w:rsidRPr="003C3984">
        <w:t>.</w:t>
      </w:r>
    </w:p>
    <w:p w14:paraId="569FD929" w14:textId="0E8B599B" w:rsidR="00934FEC" w:rsidRPr="003C3984" w:rsidRDefault="00934FEC" w:rsidP="00186E79">
      <w:pPr>
        <w:pStyle w:val="ListParagraph"/>
        <w:numPr>
          <w:ilvl w:val="0"/>
          <w:numId w:val="3"/>
        </w:numPr>
      </w:pPr>
      <w:bookmarkStart w:id="9" w:name="_Hlk212119219"/>
      <w:r w:rsidRPr="003C3984">
        <w:t xml:space="preserve">Coordinates Program Orientation </w:t>
      </w:r>
      <w:r w:rsidR="00EB4BC2" w:rsidRPr="003C3984">
        <w:t xml:space="preserve">and student handbooks </w:t>
      </w:r>
      <w:r w:rsidRPr="003C3984">
        <w:t>for new students and faculty</w:t>
      </w:r>
      <w:r w:rsidR="00EB4BC2" w:rsidRPr="003C3984">
        <w:t>.</w:t>
      </w:r>
      <w:r w:rsidRPr="003C3984">
        <w:t xml:space="preserve"> </w:t>
      </w:r>
    </w:p>
    <w:bookmarkEnd w:id="9"/>
    <w:p w14:paraId="4D5ADF46" w14:textId="21951CE2" w:rsidR="00934FEC" w:rsidRPr="003C3984" w:rsidRDefault="00641B24" w:rsidP="00186E79">
      <w:pPr>
        <w:pStyle w:val="ListParagraph"/>
        <w:numPr>
          <w:ilvl w:val="0"/>
          <w:numId w:val="3"/>
        </w:numPr>
      </w:pPr>
      <w:r w:rsidRPr="003C3984">
        <w:t>In consultation with the</w:t>
      </w:r>
      <w:r w:rsidR="005164E3" w:rsidRPr="003C3984">
        <w:t xml:space="preserve"> School of </w:t>
      </w:r>
      <w:r w:rsidR="00A72D2C" w:rsidRPr="003C3984">
        <w:t>Graduate</w:t>
      </w:r>
      <w:r w:rsidR="005164E3" w:rsidRPr="003C3984">
        <w:t xml:space="preserve"> Studies</w:t>
      </w:r>
      <w:r w:rsidR="00A72D2C" w:rsidRPr="003C3984">
        <w:t xml:space="preserve"> and</w:t>
      </w:r>
      <w:r w:rsidR="00EB4BC2" w:rsidRPr="003C3984">
        <w:t>/</w:t>
      </w:r>
      <w:r w:rsidR="00A72D2C" w:rsidRPr="003C3984">
        <w:t>or Program Director</w:t>
      </w:r>
      <w:r w:rsidRPr="003C3984">
        <w:t xml:space="preserve">, </w:t>
      </w:r>
      <w:r w:rsidR="00EB4BC2" w:rsidRPr="003C3984">
        <w:t xml:space="preserve">informs </w:t>
      </w:r>
      <w:r w:rsidR="00934FEC" w:rsidRPr="003C3984">
        <w:t xml:space="preserve">supervisors/faculty regarding </w:t>
      </w:r>
      <w:r w:rsidR="00EB4BC2" w:rsidRPr="003C3984">
        <w:t xml:space="preserve">Program and University policies and regulations and processes for managing </w:t>
      </w:r>
      <w:r w:rsidR="00934FEC" w:rsidRPr="003C3984">
        <w:t>ongoing student issues</w:t>
      </w:r>
      <w:r w:rsidR="00EB4BC2" w:rsidRPr="003C3984">
        <w:t>.</w:t>
      </w:r>
    </w:p>
    <w:bookmarkEnd w:id="5"/>
    <w:p w14:paraId="14574CAB" w14:textId="77777777" w:rsidR="00EB4BC2" w:rsidRPr="003C3984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3C3984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3C3984" w:rsidRDefault="00EB4BC2" w:rsidP="00186E79">
      <w:pPr>
        <w:pStyle w:val="ListParagraph"/>
        <w:numPr>
          <w:ilvl w:val="0"/>
          <w:numId w:val="3"/>
        </w:numPr>
      </w:pPr>
      <w:r w:rsidRPr="003C3984">
        <w:t>Manages applications including providing applicants with status updates and follow-up instructions and supports faculty in making admission decisions.</w:t>
      </w:r>
    </w:p>
    <w:p w14:paraId="6915F1EF" w14:textId="4590256A" w:rsidR="00ED6D75" w:rsidRPr="003C3984" w:rsidRDefault="00ED6D75" w:rsidP="00186E79">
      <w:pPr>
        <w:pStyle w:val="ListParagraph"/>
        <w:numPr>
          <w:ilvl w:val="0"/>
          <w:numId w:val="3"/>
        </w:numPr>
      </w:pPr>
      <w:r w:rsidRPr="003C3984">
        <w:t>Tracks and reports application statuses</w:t>
      </w:r>
      <w:r w:rsidR="00F71486" w:rsidRPr="003C3984">
        <w:t>,</w:t>
      </w:r>
      <w:r w:rsidRPr="003C3984">
        <w:t xml:space="preserve"> compiles documentation for the Admissions Committee to support admissions decisions, and monitors acceptance and enrolment targets.</w:t>
      </w:r>
    </w:p>
    <w:p w14:paraId="26DD714B" w14:textId="36D01DD9" w:rsidR="00EB4BC2" w:rsidRPr="003C3984" w:rsidRDefault="00EB4BC2" w:rsidP="00186E79">
      <w:pPr>
        <w:pStyle w:val="ListParagraph"/>
        <w:numPr>
          <w:ilvl w:val="0"/>
          <w:numId w:val="3"/>
        </w:numPr>
      </w:pPr>
      <w:r w:rsidRPr="003C3984">
        <w:t>Submits program admission recommendations to the School of Graduate Studies and communicates decisions to unsuccessful applicants.</w:t>
      </w:r>
    </w:p>
    <w:p w14:paraId="1850201E" w14:textId="77777777" w:rsidR="00EB4BC2" w:rsidRPr="003C3984" w:rsidRDefault="00EB4BC2" w:rsidP="00186E79">
      <w:pPr>
        <w:pStyle w:val="ListParagraph"/>
        <w:numPr>
          <w:ilvl w:val="0"/>
          <w:numId w:val="3"/>
        </w:numPr>
      </w:pPr>
      <w:r w:rsidRPr="003C3984">
        <w:t>Coordinates funding levels, student stipends, faculty research assistantships and scholarships for the program.</w:t>
      </w:r>
    </w:p>
    <w:p w14:paraId="1C164AA6" w14:textId="1A75CE49" w:rsidR="00934FEC" w:rsidRPr="003C3984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3C3984">
        <w:rPr>
          <w:rFonts w:ascii="Arial" w:hAnsi="Arial"/>
          <w:b/>
          <w:color w:val="000000" w:themeColor="text1"/>
        </w:rPr>
        <w:lastRenderedPageBreak/>
        <w:t xml:space="preserve">Marketing &amp; Recruitment </w:t>
      </w:r>
    </w:p>
    <w:p w14:paraId="1E3A7D80" w14:textId="08DA1BE1" w:rsidR="00934FEC" w:rsidRPr="003C3984" w:rsidRDefault="00E2055A" w:rsidP="00186E79">
      <w:pPr>
        <w:pStyle w:val="ListParagraph"/>
        <w:numPr>
          <w:ilvl w:val="0"/>
          <w:numId w:val="3"/>
        </w:numPr>
      </w:pPr>
      <w:r w:rsidRPr="003C3984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3C3984" w:rsidRDefault="00934FEC" w:rsidP="00186E79">
      <w:pPr>
        <w:pStyle w:val="ListParagraph"/>
        <w:numPr>
          <w:ilvl w:val="0"/>
          <w:numId w:val="3"/>
        </w:numPr>
      </w:pPr>
      <w:r w:rsidRPr="003C3984">
        <w:t xml:space="preserve">Liaises with Graduate Studies and Marketing </w:t>
      </w:r>
      <w:r w:rsidR="00147876" w:rsidRPr="003C3984">
        <w:t>&amp;</w:t>
      </w:r>
      <w:r w:rsidRPr="003C3984">
        <w:t xml:space="preserve"> Communications on marketing and recruitment strategies</w:t>
      </w:r>
      <w:r w:rsidR="00BD4B35" w:rsidRPr="003C3984">
        <w:t xml:space="preserve"> and materials</w:t>
      </w:r>
      <w:r w:rsidR="005655F4" w:rsidRPr="003C3984">
        <w:t>.</w:t>
      </w:r>
      <w:r w:rsidRPr="003C3984">
        <w:t xml:space="preserve"> </w:t>
      </w:r>
    </w:p>
    <w:p w14:paraId="60E20D64" w14:textId="30D52419" w:rsidR="00934FEC" w:rsidRPr="003C3984" w:rsidRDefault="00934FEC" w:rsidP="00186E79">
      <w:pPr>
        <w:pStyle w:val="ListParagraph"/>
        <w:numPr>
          <w:ilvl w:val="0"/>
          <w:numId w:val="3"/>
        </w:numPr>
      </w:pPr>
      <w:r w:rsidRPr="003C3984">
        <w:t>Maintains the Program website</w:t>
      </w:r>
      <w:r w:rsidR="005655F4" w:rsidRPr="003C3984">
        <w:t xml:space="preserve"> and</w:t>
      </w:r>
      <w:r w:rsidRPr="003C3984">
        <w:t xml:space="preserve"> creates advertising material for social media accounts and events</w:t>
      </w:r>
      <w:r w:rsidR="005655F4" w:rsidRPr="003C3984">
        <w:t>.</w:t>
      </w:r>
    </w:p>
    <w:p w14:paraId="5D06041C" w14:textId="30292D54" w:rsidR="00C510E7" w:rsidRPr="003C3984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C3984">
        <w:t xml:space="preserve">Attends </w:t>
      </w:r>
      <w:r w:rsidR="005655F4" w:rsidRPr="003C3984">
        <w:t xml:space="preserve">and coordinates Director, faculty and student representation at </w:t>
      </w:r>
      <w:r w:rsidRPr="003C3984">
        <w:t>recruitment fairs promot</w:t>
      </w:r>
      <w:r w:rsidR="00147876" w:rsidRPr="003C3984">
        <w:t>ing</w:t>
      </w:r>
      <w:r w:rsidRPr="003C3984">
        <w:t xml:space="preserve"> </w:t>
      </w:r>
      <w:r w:rsidR="005655F4" w:rsidRPr="003C3984">
        <w:t>the P</w:t>
      </w:r>
      <w:r w:rsidRPr="003C3984">
        <w:t>rogram to prospective students</w:t>
      </w:r>
      <w:r w:rsidR="00147876" w:rsidRPr="003C3984">
        <w:t>.</w:t>
      </w:r>
    </w:p>
    <w:p w14:paraId="1C627280" w14:textId="77777777" w:rsidR="00850EEB" w:rsidRPr="003C3984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C3984">
        <w:t>Works to ensure seamless academic transitions, from acceptance of admission offer through degree completion and convocation.  </w:t>
      </w:r>
    </w:p>
    <w:p w14:paraId="7A938DDD" w14:textId="4ABEFFA6" w:rsidR="00B66950" w:rsidRPr="00972F84" w:rsidRDefault="00B66950" w:rsidP="00972F84">
      <w:pPr>
        <w:pStyle w:val="Heading5"/>
        <w:rPr>
          <w:rFonts w:ascii="Arial" w:hAnsi="Arial"/>
          <w:b/>
          <w:color w:val="000000" w:themeColor="text1"/>
        </w:rPr>
      </w:pPr>
      <w:r w:rsidRPr="00972F84">
        <w:rPr>
          <w:rFonts w:ascii="Arial" w:hAnsi="Arial"/>
          <w:b/>
          <w:color w:val="000000" w:themeColor="text1"/>
        </w:rPr>
        <w:t>Timetabling, Enrolment Management, and Planning</w:t>
      </w:r>
    </w:p>
    <w:p w14:paraId="09B649A1" w14:textId="182E0808" w:rsidR="00B66950" w:rsidRPr="003C3984" w:rsidRDefault="00B66950" w:rsidP="00186E79">
      <w:pPr>
        <w:pStyle w:val="ListParagraph"/>
        <w:numPr>
          <w:ilvl w:val="0"/>
          <w:numId w:val="3"/>
        </w:numPr>
      </w:pPr>
      <w:r w:rsidRPr="003C3984">
        <w:t>Proactively manages section needs to avoid scheduling conflicts and to promote efficient use of facilities space.</w:t>
      </w:r>
    </w:p>
    <w:p w14:paraId="31336029" w14:textId="5B8C9C37" w:rsidR="00B66950" w:rsidRPr="003C3984" w:rsidRDefault="00B66950" w:rsidP="00186E79">
      <w:pPr>
        <w:pStyle w:val="ListParagraph"/>
        <w:numPr>
          <w:ilvl w:val="0"/>
          <w:numId w:val="3"/>
        </w:numPr>
      </w:pPr>
      <w:r w:rsidRPr="003C3984">
        <w:t xml:space="preserve">Organizes timetable data in DCU timetabling software, screens for potential scheduling conflicts and works closely with the Scheduling Administrators throughout the academic year </w:t>
      </w:r>
      <w:r w:rsidR="537EAC87" w:rsidRPr="003C3984">
        <w:t>regarding</w:t>
      </w:r>
      <w:r w:rsidRPr="003C3984">
        <w:t xml:space="preserve"> scheduling, enrolment monitoring, and trouble-shooting any scheduling issues.</w:t>
      </w:r>
    </w:p>
    <w:p w14:paraId="6602EB57" w14:textId="77777777" w:rsidR="00705D8F" w:rsidRPr="003C3984" w:rsidRDefault="00B66950" w:rsidP="00186E79">
      <w:pPr>
        <w:pStyle w:val="ListParagraph"/>
        <w:numPr>
          <w:ilvl w:val="0"/>
          <w:numId w:val="3"/>
        </w:numPr>
      </w:pPr>
      <w:r w:rsidRPr="003C3984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3C3984" w:rsidRDefault="00934FEC" w:rsidP="00186E79">
      <w:pPr>
        <w:pStyle w:val="ListParagraph"/>
        <w:numPr>
          <w:ilvl w:val="0"/>
          <w:numId w:val="3"/>
        </w:numPr>
      </w:pPr>
      <w:r w:rsidRPr="003C3984">
        <w:t xml:space="preserve">Responsible for </w:t>
      </w:r>
      <w:r w:rsidR="00BD4B35" w:rsidRPr="003C3984">
        <w:t>submission of course syllabi and teaching survey reports.</w:t>
      </w:r>
    </w:p>
    <w:p w14:paraId="49BEEE29" w14:textId="020A0ACE" w:rsidR="00337F0C" w:rsidRPr="003C3984" w:rsidRDefault="00BD4B35" w:rsidP="00186E79">
      <w:pPr>
        <w:pStyle w:val="ListParagraph"/>
        <w:numPr>
          <w:ilvl w:val="0"/>
          <w:numId w:val="3"/>
        </w:numPr>
      </w:pPr>
      <w:r w:rsidRPr="003C3984">
        <w:t>Supports</w:t>
      </w:r>
      <w:r w:rsidR="00934FEC" w:rsidRPr="003C3984">
        <w:t xml:space="preserve"> the Director </w:t>
      </w:r>
      <w:r w:rsidRPr="003C3984">
        <w:t xml:space="preserve">in administrative duties related to hiring </w:t>
      </w:r>
      <w:r w:rsidR="00934FEC" w:rsidRPr="003C3984">
        <w:t>teaching support (CUPE 1 &amp; 2)</w:t>
      </w:r>
      <w:r w:rsidR="005655F4" w:rsidRPr="003C3984">
        <w:t xml:space="preserve"> including:</w:t>
      </w:r>
    </w:p>
    <w:p w14:paraId="3CC36453" w14:textId="3B695949" w:rsidR="00337F0C" w:rsidRPr="003C3984" w:rsidRDefault="00337F0C" w:rsidP="00186E79">
      <w:pPr>
        <w:pStyle w:val="ListParagraph"/>
        <w:numPr>
          <w:ilvl w:val="1"/>
          <w:numId w:val="3"/>
        </w:numPr>
      </w:pPr>
      <w:r w:rsidRPr="003C3984">
        <w:t>Responsible for tracking and confirming salary amounts, approving weekly timesheets, ensur</w:t>
      </w:r>
      <w:r w:rsidR="005655F4" w:rsidRPr="003C3984">
        <w:t>ing</w:t>
      </w:r>
      <w:r w:rsidRPr="003C3984">
        <w:t xml:space="preserve"> payroll and HR training activities are completed</w:t>
      </w:r>
    </w:p>
    <w:p w14:paraId="2EEC9E4B" w14:textId="53932B0C" w:rsidR="00337F0C" w:rsidRPr="003C3984" w:rsidRDefault="00337F0C" w:rsidP="00186E79">
      <w:pPr>
        <w:pStyle w:val="ListParagraph"/>
        <w:numPr>
          <w:ilvl w:val="1"/>
          <w:numId w:val="3"/>
        </w:numPr>
      </w:pPr>
      <w:r w:rsidRPr="003C3984">
        <w:t xml:space="preserve">Coordinates </w:t>
      </w:r>
      <w:r w:rsidR="0055794C" w:rsidRPr="003C3984">
        <w:t xml:space="preserve">the hiring process and </w:t>
      </w:r>
      <w:r w:rsidRPr="003C3984">
        <w:t>Right of First Refusal (ROFR) process for CUPE</w:t>
      </w:r>
      <w:r w:rsidR="005655F4" w:rsidRPr="003C3984">
        <w:t xml:space="preserve"> </w:t>
      </w:r>
      <w:r w:rsidRPr="003C3984">
        <w:t>1 members, including advising Director of requests for evaluation, providing Program evaluation criteria, and forwarding decision letters to the Office of the Dean</w:t>
      </w:r>
      <w:r w:rsidR="005655F4" w:rsidRPr="003C3984">
        <w:t>.</w:t>
      </w:r>
    </w:p>
    <w:p w14:paraId="19BB67A5" w14:textId="77777777" w:rsidR="00B66950" w:rsidRPr="003C3984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3C3984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3C3984" w:rsidRDefault="00B66950" w:rsidP="00186E79">
      <w:pPr>
        <w:pStyle w:val="ListParagraph"/>
        <w:numPr>
          <w:ilvl w:val="0"/>
          <w:numId w:val="1"/>
        </w:numPr>
      </w:pPr>
      <w:r w:rsidRPr="003C3984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3C3984" w:rsidRDefault="00B66950" w:rsidP="00186E79">
      <w:pPr>
        <w:pStyle w:val="ListParagraph"/>
        <w:numPr>
          <w:ilvl w:val="1"/>
          <w:numId w:val="1"/>
        </w:numPr>
      </w:pPr>
      <w:r w:rsidRPr="003C3984">
        <w:t>Attends Cyclical Review Workshop.</w:t>
      </w:r>
    </w:p>
    <w:p w14:paraId="439336A6" w14:textId="77777777" w:rsidR="00B66950" w:rsidRPr="003C3984" w:rsidRDefault="00B66950" w:rsidP="00186E79">
      <w:pPr>
        <w:pStyle w:val="ListParagraph"/>
        <w:numPr>
          <w:ilvl w:val="1"/>
          <w:numId w:val="1"/>
        </w:numPr>
      </w:pPr>
      <w:r w:rsidRPr="003C3984">
        <w:t>Collects and compiles Curriculum Vitae and Course Syllabuses.</w:t>
      </w:r>
    </w:p>
    <w:p w14:paraId="01A44B69" w14:textId="77777777" w:rsidR="00B66950" w:rsidRPr="003C3984" w:rsidRDefault="00B66950" w:rsidP="00186E79">
      <w:pPr>
        <w:pStyle w:val="ListParagraph"/>
        <w:numPr>
          <w:ilvl w:val="1"/>
          <w:numId w:val="1"/>
        </w:numPr>
      </w:pPr>
      <w:r w:rsidRPr="003C3984">
        <w:t>Assists with development and distribution of required surveys.</w:t>
      </w:r>
    </w:p>
    <w:p w14:paraId="16EDAB1A" w14:textId="257E0159" w:rsidR="00B66950" w:rsidRPr="003C3984" w:rsidRDefault="00B66950" w:rsidP="00186E79">
      <w:pPr>
        <w:pStyle w:val="ListParagraph"/>
        <w:numPr>
          <w:ilvl w:val="1"/>
          <w:numId w:val="1"/>
        </w:numPr>
      </w:pPr>
      <w:r w:rsidRPr="003C3984">
        <w:t xml:space="preserve">Drafts the site visit schedule for external </w:t>
      </w:r>
      <w:r w:rsidR="589E0C59" w:rsidRPr="003C3984">
        <w:t>reviewers and</w:t>
      </w:r>
      <w:r w:rsidRPr="003C3984">
        <w:t xml:space="preserve"> arranges hospitality and transportation from the hotel for the external reviewers.</w:t>
      </w:r>
    </w:p>
    <w:p w14:paraId="4EDFFDD0" w14:textId="1B0830BE" w:rsidR="00934FEC" w:rsidRPr="003C3984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bookmarkStart w:id="10" w:name="_Hlk212119821"/>
      <w:r w:rsidRPr="003C3984">
        <w:rPr>
          <w:rFonts w:ascii="Arial" w:hAnsi="Arial"/>
          <w:b/>
          <w:color w:val="000000" w:themeColor="text1"/>
        </w:rPr>
        <w:t>Graduate Program</w:t>
      </w:r>
      <w:r w:rsidR="00900146" w:rsidRPr="003C3984">
        <w:rPr>
          <w:rFonts w:ascii="Arial" w:hAnsi="Arial"/>
          <w:b/>
          <w:color w:val="000000" w:themeColor="text1"/>
        </w:rPr>
        <w:t>-specific Duties</w:t>
      </w:r>
    </w:p>
    <w:bookmarkEnd w:id="10"/>
    <w:p w14:paraId="464D8A7E" w14:textId="77777777" w:rsidR="00FB434F" w:rsidRPr="003C3984" w:rsidRDefault="00FB434F" w:rsidP="00FB434F">
      <w:pPr>
        <w:numPr>
          <w:ilvl w:val="0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Instrumental Chemical Analysis:  </w:t>
      </w:r>
    </w:p>
    <w:p w14:paraId="27C6E867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lastRenderedPageBreak/>
        <w:t>Coordinate annual degree program requirements and accreditation with the Public Service Commission’s Post-Secondary Co-operative/Internship Program.</w:t>
      </w:r>
    </w:p>
    <w:p w14:paraId="14CE8F16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Coordinate scheduling of labs with Chemistry Program and Water Quality Centre.</w:t>
      </w:r>
    </w:p>
    <w:p w14:paraId="53540666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Coordinate annual year-end capstone project. </w:t>
      </w:r>
    </w:p>
    <w:p w14:paraId="598654DD" w14:textId="77777777" w:rsidR="00FB434F" w:rsidRPr="003C3984" w:rsidRDefault="00FB434F" w:rsidP="00FB434F">
      <w:pPr>
        <w:numPr>
          <w:ilvl w:val="0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Sustainability Studies:  </w:t>
      </w:r>
    </w:p>
    <w:p w14:paraId="11728C03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Ensure annual accreditation with the Public Service Commission’s Post-Secondary Co-operative/Internship Program.</w:t>
      </w:r>
    </w:p>
    <w:p w14:paraId="72720DE1" w14:textId="77777777" w:rsidR="00FB434F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Aid in securing host organizations and completion of placement paperwork prior to spring term.</w:t>
      </w:r>
    </w:p>
    <w:p w14:paraId="499633F4" w14:textId="5367CB1D" w:rsidR="00972F84" w:rsidRPr="003C3984" w:rsidRDefault="00972F84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ins w:id="11" w:author="Torri Balson" w:date="2025-12-10T12:03:00Z" w16du:dateUtc="2025-12-10T17:03:00Z">
        <w:r w:rsidRPr="0014517E">
          <w:t xml:space="preserve">Supervise </w:t>
        </w:r>
        <w:r>
          <w:t xml:space="preserve">a </w:t>
        </w:r>
        <w:r w:rsidRPr="0014517E">
          <w:t>student employee</w:t>
        </w:r>
        <w:r>
          <w:t>/intern</w:t>
        </w:r>
        <w:r>
          <w:t xml:space="preserve"> to support</w:t>
        </w:r>
      </w:ins>
      <w:ins w:id="12" w:author="Torri Balson" w:date="2025-12-10T12:04:00Z" w16du:dateUtc="2025-12-10T17:04:00Z">
        <w:r>
          <w:t xml:space="preserve"> program</w:t>
        </w:r>
      </w:ins>
      <w:ins w:id="13" w:author="Torri Balson" w:date="2025-12-10T12:03:00Z" w16du:dateUtc="2025-12-10T17:03:00Z">
        <w:r>
          <w:t>.</w:t>
        </w:r>
      </w:ins>
    </w:p>
    <w:p w14:paraId="1C8B52D2" w14:textId="77777777" w:rsidR="00FB434F" w:rsidRPr="003C3984" w:rsidRDefault="00FB434F" w:rsidP="00FB434F">
      <w:pPr>
        <w:numPr>
          <w:ilvl w:val="0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Materials Science:</w:t>
      </w:r>
    </w:p>
    <w:p w14:paraId="27F5134A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Coordinate with Ontario Tech University for scheduling, timetabling, registration, grading, courses, faculty assignment and institutional synergy. </w:t>
      </w:r>
    </w:p>
    <w:p w14:paraId="7FF1BEEB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 xml:space="preserve">In collaboration with Ontario Tech University, coordinate annual in-person research </w:t>
      </w:r>
      <w:proofErr w:type="gramStart"/>
      <w:r w:rsidRPr="003C3984">
        <w:rPr>
          <w:rFonts w:eastAsia="Calibri" w:cs="Times New Roman"/>
        </w:rPr>
        <w:t>event;</w:t>
      </w:r>
      <w:proofErr w:type="gramEnd"/>
      <w:r w:rsidRPr="003C3984">
        <w:rPr>
          <w:rFonts w:eastAsia="Calibri" w:cs="Times New Roman"/>
        </w:rPr>
        <w:t xml:space="preserve"> including travel/speakers and all logistics.</w:t>
      </w:r>
    </w:p>
    <w:p w14:paraId="4D29500E" w14:textId="77777777" w:rsidR="00FB434F" w:rsidRPr="003C3984" w:rsidRDefault="00FB434F" w:rsidP="00FB434F">
      <w:pPr>
        <w:numPr>
          <w:ilvl w:val="1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Provide administrative support and tracking with research funding accounts, memberships, and endowed scholarships.</w:t>
      </w:r>
    </w:p>
    <w:p w14:paraId="7001AED7" w14:textId="44F10C5E" w:rsidR="00900146" w:rsidRPr="003C3984" w:rsidRDefault="00FB434F" w:rsidP="00FB434F">
      <w:pPr>
        <w:numPr>
          <w:ilvl w:val="0"/>
          <w:numId w:val="1"/>
        </w:numPr>
        <w:spacing w:line="256" w:lineRule="auto"/>
        <w:contextualSpacing/>
        <w:rPr>
          <w:rFonts w:eastAsia="Calibri" w:cs="Times New Roman"/>
        </w:rPr>
      </w:pPr>
      <w:r w:rsidRPr="003C3984">
        <w:rPr>
          <w:rFonts w:eastAsia="Calibri" w:cs="Times New Roman"/>
        </w:rPr>
        <w:t>Schedule and arrange student Exit Seminars prior to thesis defences.</w:t>
      </w:r>
    </w:p>
    <w:p w14:paraId="1833BAD3" w14:textId="77777777" w:rsidR="00024B5F" w:rsidRPr="003C3984" w:rsidRDefault="00024B5F" w:rsidP="00186E79">
      <w:pPr>
        <w:pStyle w:val="Heading4"/>
        <w:rPr>
          <w:spacing w:val="0"/>
          <w:sz w:val="32"/>
          <w:szCs w:val="32"/>
        </w:rPr>
      </w:pPr>
      <w:r w:rsidRPr="003C3984">
        <w:rPr>
          <w:spacing w:val="0"/>
          <w:sz w:val="32"/>
          <w:szCs w:val="32"/>
        </w:rPr>
        <w:t>Education Required:</w:t>
      </w:r>
    </w:p>
    <w:p w14:paraId="1392E3E8" w14:textId="67C96ED6" w:rsidR="00024B5F" w:rsidRPr="003C3984" w:rsidRDefault="000217B1" w:rsidP="00186E79">
      <w:pPr>
        <w:pStyle w:val="ListParagraph"/>
        <w:numPr>
          <w:ilvl w:val="0"/>
          <w:numId w:val="1"/>
        </w:numPr>
      </w:pPr>
      <w:r w:rsidRPr="003C3984">
        <w:t xml:space="preserve">Bachelor </w:t>
      </w:r>
      <w:r w:rsidR="00024B5F" w:rsidRPr="003C3984">
        <w:t>(</w:t>
      </w:r>
      <w:r w:rsidRPr="003C3984">
        <w:t>3</w:t>
      </w:r>
      <w:r w:rsidR="00024B5F" w:rsidRPr="003C3984">
        <w:t xml:space="preserve"> year) Degree required</w:t>
      </w:r>
      <w:r w:rsidRPr="003C3984">
        <w:t>, Honours (4 year) preferred</w:t>
      </w:r>
      <w:r w:rsidR="00900146" w:rsidRPr="003C3984">
        <w:t>.</w:t>
      </w:r>
    </w:p>
    <w:p w14:paraId="053DF80D" w14:textId="77777777" w:rsidR="00024B5F" w:rsidRPr="003C3984" w:rsidRDefault="00024B5F" w:rsidP="00186E79">
      <w:pPr>
        <w:pStyle w:val="Heading4"/>
        <w:rPr>
          <w:spacing w:val="0"/>
          <w:sz w:val="32"/>
          <w:szCs w:val="32"/>
        </w:rPr>
      </w:pPr>
      <w:r w:rsidRPr="003C3984">
        <w:rPr>
          <w:spacing w:val="0"/>
          <w:sz w:val="32"/>
          <w:szCs w:val="32"/>
        </w:rPr>
        <w:t>Experience/Qualifications Required:</w:t>
      </w:r>
    </w:p>
    <w:p w14:paraId="3561CA1D" w14:textId="33B43187" w:rsidR="00024B5F" w:rsidRPr="003C3984" w:rsidRDefault="00C228DB" w:rsidP="00186E79">
      <w:pPr>
        <w:pStyle w:val="ListParagraph"/>
        <w:numPr>
          <w:ilvl w:val="0"/>
          <w:numId w:val="1"/>
        </w:numPr>
      </w:pPr>
      <w:r w:rsidRPr="003C3984">
        <w:t>T</w:t>
      </w:r>
      <w:r w:rsidR="00024B5F" w:rsidRPr="003C3984">
        <w:t xml:space="preserve">wo </w:t>
      </w:r>
      <w:r w:rsidRPr="003C3984">
        <w:t xml:space="preserve">(2) </w:t>
      </w:r>
      <w:r w:rsidR="00024B5F" w:rsidRPr="003C3984">
        <w:t>years of administrative experience</w:t>
      </w:r>
      <w:r w:rsidRPr="003C3984">
        <w:t xml:space="preserve"> required with preference for experience</w:t>
      </w:r>
      <w:r w:rsidR="00024B5F" w:rsidRPr="003C3984">
        <w:t xml:space="preserve"> in an academic environment.</w:t>
      </w:r>
    </w:p>
    <w:p w14:paraId="1560D7D9" w14:textId="77777777" w:rsidR="00C228DB" w:rsidRPr="003C3984" w:rsidRDefault="00C228DB" w:rsidP="00186E79">
      <w:pPr>
        <w:pStyle w:val="ListParagraph"/>
        <w:numPr>
          <w:ilvl w:val="0"/>
          <w:numId w:val="1"/>
        </w:numPr>
      </w:pPr>
      <w:bookmarkStart w:id="14" w:name="_Hlk212120276"/>
      <w:r w:rsidRPr="003C3984">
        <w:t>Experience supporting budget tracking and expense reconciliation processes preferred.</w:t>
      </w:r>
    </w:p>
    <w:bookmarkEnd w:id="14"/>
    <w:p w14:paraId="5E92843B" w14:textId="0CB35759" w:rsidR="001E6D1D" w:rsidRPr="003C3984" w:rsidRDefault="00C228DB" w:rsidP="00186E79">
      <w:pPr>
        <w:pStyle w:val="ListParagraph"/>
        <w:numPr>
          <w:ilvl w:val="0"/>
          <w:numId w:val="1"/>
        </w:numPr>
      </w:pPr>
      <w:r w:rsidRPr="003C3984">
        <w:t xml:space="preserve">Experience using Trent-specific software and systems including IRIS, Colleague, HRIS System VIP, DCU, </w:t>
      </w:r>
      <w:bookmarkStart w:id="15" w:name="_Hlk212120336"/>
      <w:r w:rsidR="00A10E13" w:rsidRPr="003C3984">
        <w:t xml:space="preserve">or </w:t>
      </w:r>
      <w:r w:rsidRPr="003C3984">
        <w:t xml:space="preserve">Drupal website platform </w:t>
      </w:r>
      <w:bookmarkEnd w:id="15"/>
      <w:r w:rsidRPr="003C3984">
        <w:t xml:space="preserve">an asset. </w:t>
      </w:r>
    </w:p>
    <w:p w14:paraId="5E9A1244" w14:textId="3317700B" w:rsidR="005679BB" w:rsidRPr="003C3984" w:rsidRDefault="005679BB" w:rsidP="00186E79">
      <w:pPr>
        <w:pStyle w:val="ListParagraph"/>
        <w:numPr>
          <w:ilvl w:val="0"/>
          <w:numId w:val="1"/>
        </w:numPr>
      </w:pPr>
      <w:r w:rsidRPr="003C3984">
        <w:t xml:space="preserve">Demonstrated knowledge of post-secondary </w:t>
      </w:r>
      <w:r w:rsidR="00FF1A3A" w:rsidRPr="003C3984">
        <w:t>graduate level education</w:t>
      </w:r>
      <w:r w:rsidRPr="003C3984">
        <w:t>, student advising and support of students experiencing academic difficulties.</w:t>
      </w:r>
    </w:p>
    <w:p w14:paraId="4DC74E88" w14:textId="5E43C750" w:rsidR="00024B5F" w:rsidRPr="003C3984" w:rsidRDefault="00C228DB" w:rsidP="00186E79">
      <w:pPr>
        <w:pStyle w:val="ListParagraph"/>
        <w:numPr>
          <w:ilvl w:val="0"/>
          <w:numId w:val="1"/>
        </w:numPr>
      </w:pPr>
      <w:r w:rsidRPr="003C3984">
        <w:t xml:space="preserve">Proficiency in Microsoft </w:t>
      </w:r>
      <w:r w:rsidR="008E5041" w:rsidRPr="003C3984">
        <w:t>suite</w:t>
      </w:r>
      <w:r w:rsidRPr="003C3984">
        <w:t xml:space="preserve"> </w:t>
      </w:r>
      <w:r w:rsidR="00024B5F" w:rsidRPr="003C3984">
        <w:t xml:space="preserve">including Word and </w:t>
      </w:r>
      <w:proofErr w:type="gramStart"/>
      <w:r w:rsidR="00024B5F" w:rsidRPr="003C3984">
        <w:t xml:space="preserve">Excel, </w:t>
      </w:r>
      <w:r w:rsidRPr="003C3984">
        <w:t>and</w:t>
      </w:r>
      <w:proofErr w:type="gramEnd"/>
      <w:r w:rsidRPr="003C3984">
        <w:t xml:space="preserve"> </w:t>
      </w:r>
      <w:r w:rsidR="00024B5F" w:rsidRPr="003C3984">
        <w:t xml:space="preserve">demonstrated ability to </w:t>
      </w:r>
      <w:r w:rsidRPr="003C3984">
        <w:t xml:space="preserve">learn </w:t>
      </w:r>
      <w:r w:rsidR="00024B5F" w:rsidRPr="003C3984">
        <w:t>new computer platforms such as SharePoint</w:t>
      </w:r>
      <w:r w:rsidR="000A3CEF" w:rsidRPr="003C3984">
        <w:t>,</w:t>
      </w:r>
      <w:r w:rsidR="00024B5F" w:rsidRPr="003C3984">
        <w:t xml:space="preserve"> student information systems (SIS) and web-authoring program</w:t>
      </w:r>
      <w:r w:rsidRPr="003C3984">
        <w:t>s</w:t>
      </w:r>
      <w:r w:rsidR="00024B5F" w:rsidRPr="003C3984">
        <w:t>.</w:t>
      </w:r>
    </w:p>
    <w:p w14:paraId="41B40C7E" w14:textId="77777777" w:rsidR="00024B5F" w:rsidRPr="003C3984" w:rsidRDefault="00024B5F" w:rsidP="00186E79">
      <w:pPr>
        <w:pStyle w:val="ListParagraph"/>
        <w:numPr>
          <w:ilvl w:val="0"/>
          <w:numId w:val="1"/>
        </w:numPr>
      </w:pPr>
      <w:r w:rsidRPr="003C3984">
        <w:t>Excellent organizational skills and problem-solving skills, with strong attention to detail.</w:t>
      </w:r>
    </w:p>
    <w:p w14:paraId="33502387" w14:textId="77777777" w:rsidR="00024B5F" w:rsidRPr="003C3984" w:rsidRDefault="00024B5F" w:rsidP="00186E79">
      <w:pPr>
        <w:pStyle w:val="ListParagraph"/>
        <w:numPr>
          <w:ilvl w:val="0"/>
          <w:numId w:val="1"/>
        </w:numPr>
      </w:pPr>
      <w:r w:rsidRPr="003C3984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3C3984" w:rsidRDefault="00024B5F" w:rsidP="00186E79">
      <w:pPr>
        <w:pStyle w:val="ListParagraph"/>
        <w:numPr>
          <w:ilvl w:val="0"/>
          <w:numId w:val="1"/>
        </w:numPr>
      </w:pPr>
      <w:r w:rsidRPr="003C3984">
        <w:t>Demonstrated ability to take initiative and be able to work independently.</w:t>
      </w:r>
    </w:p>
    <w:p w14:paraId="47FD29E8" w14:textId="36426638" w:rsidR="00024B5F" w:rsidRPr="003C3984" w:rsidRDefault="00C228DB" w:rsidP="00186E79">
      <w:pPr>
        <w:pStyle w:val="ListParagraph"/>
        <w:numPr>
          <w:ilvl w:val="0"/>
          <w:numId w:val="1"/>
        </w:numPr>
      </w:pPr>
      <w:r w:rsidRPr="003C3984">
        <w:lastRenderedPageBreak/>
        <w:t>G</w:t>
      </w:r>
      <w:r w:rsidR="00024B5F" w:rsidRPr="003C3984">
        <w:t xml:space="preserve">ood judgement, tact, and the ability to maintain confidentiality. </w:t>
      </w:r>
    </w:p>
    <w:p w14:paraId="563D849E" w14:textId="77777777" w:rsidR="00024B5F" w:rsidRPr="003C3984" w:rsidRDefault="00024B5F" w:rsidP="00186E79">
      <w:pPr>
        <w:pStyle w:val="ListParagraph"/>
        <w:numPr>
          <w:ilvl w:val="0"/>
          <w:numId w:val="1"/>
        </w:numPr>
      </w:pPr>
      <w:r w:rsidRPr="003C3984">
        <w:t>Ability to work accurately in stressful conditions with multiple demands, tight deadlines, and changing priorities.</w:t>
      </w:r>
    </w:p>
    <w:p w14:paraId="3BEDBC2B" w14:textId="77777777" w:rsidR="00024B5F" w:rsidRDefault="00024B5F"/>
    <w:sectPr w:rsidR="00024B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EE98" w14:textId="77777777" w:rsidR="00525217" w:rsidRPr="003C3984" w:rsidRDefault="00525217" w:rsidP="00EC5ECD">
      <w:pPr>
        <w:spacing w:after="0" w:line="240" w:lineRule="auto"/>
      </w:pPr>
      <w:r w:rsidRPr="003C3984">
        <w:separator/>
      </w:r>
    </w:p>
  </w:endnote>
  <w:endnote w:type="continuationSeparator" w:id="0">
    <w:p w14:paraId="28A02BDD" w14:textId="77777777" w:rsidR="00525217" w:rsidRPr="003C3984" w:rsidRDefault="00525217" w:rsidP="00EC5ECD">
      <w:pPr>
        <w:spacing w:after="0" w:line="240" w:lineRule="auto"/>
      </w:pPr>
      <w:r w:rsidRPr="003C39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BC4B9A" w14:textId="745D6D96" w:rsidR="00EC5ECD" w:rsidRPr="003C3984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7F0EC9" w:rsidRPr="003C3984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SO-415 | VIP: 1272</w:t>
            </w:r>
            <w:r w:rsidRPr="003C3984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775E2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10</w:t>
            </w:r>
            <w:r w:rsidRPr="003C398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3885" w14:textId="77777777" w:rsidR="00525217" w:rsidRPr="003C3984" w:rsidRDefault="00525217" w:rsidP="00EC5ECD">
      <w:pPr>
        <w:spacing w:after="0" w:line="240" w:lineRule="auto"/>
      </w:pPr>
      <w:r w:rsidRPr="003C3984">
        <w:separator/>
      </w:r>
    </w:p>
  </w:footnote>
  <w:footnote w:type="continuationSeparator" w:id="0">
    <w:p w14:paraId="17A0917C" w14:textId="77777777" w:rsidR="00525217" w:rsidRPr="003C3984" w:rsidRDefault="00525217" w:rsidP="00EC5ECD">
      <w:pPr>
        <w:spacing w:after="0" w:line="240" w:lineRule="auto"/>
      </w:pPr>
      <w:r w:rsidRPr="003C39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843">
    <w:abstractNumId w:val="6"/>
  </w:num>
  <w:num w:numId="2" w16cid:durableId="46759489">
    <w:abstractNumId w:val="14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2"/>
  </w:num>
  <w:num w:numId="8" w16cid:durableId="731076546">
    <w:abstractNumId w:val="13"/>
  </w:num>
  <w:num w:numId="9" w16cid:durableId="1131947127">
    <w:abstractNumId w:val="3"/>
  </w:num>
  <w:num w:numId="10" w16cid:durableId="1743599815">
    <w:abstractNumId w:val="7"/>
  </w:num>
  <w:num w:numId="11" w16cid:durableId="148062056">
    <w:abstractNumId w:val="15"/>
  </w:num>
  <w:num w:numId="12" w16cid:durableId="1345324885">
    <w:abstractNumId w:val="17"/>
  </w:num>
  <w:num w:numId="13" w16cid:durableId="1472938950">
    <w:abstractNumId w:val="8"/>
  </w:num>
  <w:num w:numId="14" w16cid:durableId="972908406">
    <w:abstractNumId w:val="16"/>
  </w:num>
  <w:num w:numId="15" w16cid:durableId="1419641298">
    <w:abstractNumId w:val="11"/>
  </w:num>
  <w:num w:numId="16" w16cid:durableId="1022246641">
    <w:abstractNumId w:val="1"/>
  </w:num>
  <w:num w:numId="17" w16cid:durableId="1397894316">
    <w:abstractNumId w:val="9"/>
  </w:num>
  <w:num w:numId="18" w16cid:durableId="432751658">
    <w:abstractNumId w:val="10"/>
  </w:num>
  <w:num w:numId="19" w16cid:durableId="2084256999">
    <w:abstractNumId w:val="2"/>
  </w:num>
  <w:num w:numId="20" w16cid:durableId="23451681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rri Balson">
    <w15:presenceInfo w15:providerId="AD" w15:userId="S::tbalson@trentu.ca::899dc7d4-87d0-4e88-a4e7-bf9de77b34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20EBA"/>
    <w:rsid w:val="000217B1"/>
    <w:rsid w:val="00024B5F"/>
    <w:rsid w:val="00034013"/>
    <w:rsid w:val="00053C1F"/>
    <w:rsid w:val="000965FD"/>
    <w:rsid w:val="000A3CEF"/>
    <w:rsid w:val="000B1F17"/>
    <w:rsid w:val="0011794D"/>
    <w:rsid w:val="00126722"/>
    <w:rsid w:val="00131426"/>
    <w:rsid w:val="00147876"/>
    <w:rsid w:val="00151507"/>
    <w:rsid w:val="00163C42"/>
    <w:rsid w:val="00186E79"/>
    <w:rsid w:val="001A54AB"/>
    <w:rsid w:val="001D6EDB"/>
    <w:rsid w:val="001E6D1D"/>
    <w:rsid w:val="00202845"/>
    <w:rsid w:val="00212346"/>
    <w:rsid w:val="002348EE"/>
    <w:rsid w:val="00246D77"/>
    <w:rsid w:val="00277F11"/>
    <w:rsid w:val="0028639D"/>
    <w:rsid w:val="00297618"/>
    <w:rsid w:val="002A47FD"/>
    <w:rsid w:val="002A52C4"/>
    <w:rsid w:val="002A6A10"/>
    <w:rsid w:val="002B037E"/>
    <w:rsid w:val="002C21BA"/>
    <w:rsid w:val="002C7C89"/>
    <w:rsid w:val="002D3A08"/>
    <w:rsid w:val="002D586E"/>
    <w:rsid w:val="002E704B"/>
    <w:rsid w:val="003118E5"/>
    <w:rsid w:val="003243B1"/>
    <w:rsid w:val="003326F3"/>
    <w:rsid w:val="00337F0C"/>
    <w:rsid w:val="0036350F"/>
    <w:rsid w:val="003873B4"/>
    <w:rsid w:val="003A179E"/>
    <w:rsid w:val="003C3984"/>
    <w:rsid w:val="003D0812"/>
    <w:rsid w:val="003D3952"/>
    <w:rsid w:val="003D5B4D"/>
    <w:rsid w:val="003E7A7F"/>
    <w:rsid w:val="00403EF4"/>
    <w:rsid w:val="0041215C"/>
    <w:rsid w:val="00425E29"/>
    <w:rsid w:val="00445C8F"/>
    <w:rsid w:val="00451ACC"/>
    <w:rsid w:val="004656EF"/>
    <w:rsid w:val="00477AA1"/>
    <w:rsid w:val="00483AFC"/>
    <w:rsid w:val="00491D46"/>
    <w:rsid w:val="004956A6"/>
    <w:rsid w:val="004F6270"/>
    <w:rsid w:val="005164E3"/>
    <w:rsid w:val="00525217"/>
    <w:rsid w:val="0055794C"/>
    <w:rsid w:val="005655F4"/>
    <w:rsid w:val="005679BB"/>
    <w:rsid w:val="00570728"/>
    <w:rsid w:val="005A4014"/>
    <w:rsid w:val="005D478A"/>
    <w:rsid w:val="005E40E7"/>
    <w:rsid w:val="005E515D"/>
    <w:rsid w:val="00641B24"/>
    <w:rsid w:val="006447A2"/>
    <w:rsid w:val="00644DAC"/>
    <w:rsid w:val="006A36D5"/>
    <w:rsid w:val="006B0B1B"/>
    <w:rsid w:val="00705D8F"/>
    <w:rsid w:val="00775E26"/>
    <w:rsid w:val="00777379"/>
    <w:rsid w:val="00795611"/>
    <w:rsid w:val="007A4E2A"/>
    <w:rsid w:val="007F0EC9"/>
    <w:rsid w:val="00803D58"/>
    <w:rsid w:val="00850EEB"/>
    <w:rsid w:val="00877638"/>
    <w:rsid w:val="00887ECF"/>
    <w:rsid w:val="00895D4B"/>
    <w:rsid w:val="008B739B"/>
    <w:rsid w:val="008E5041"/>
    <w:rsid w:val="008F7547"/>
    <w:rsid w:val="00900146"/>
    <w:rsid w:val="00934FEC"/>
    <w:rsid w:val="00972F84"/>
    <w:rsid w:val="00995665"/>
    <w:rsid w:val="009A678D"/>
    <w:rsid w:val="009C6F6E"/>
    <w:rsid w:val="009D18E9"/>
    <w:rsid w:val="009D327C"/>
    <w:rsid w:val="009E0E2C"/>
    <w:rsid w:val="00A10E13"/>
    <w:rsid w:val="00A266A2"/>
    <w:rsid w:val="00A3085A"/>
    <w:rsid w:val="00A513CA"/>
    <w:rsid w:val="00A72D2C"/>
    <w:rsid w:val="00AF10FD"/>
    <w:rsid w:val="00B12A62"/>
    <w:rsid w:val="00B66950"/>
    <w:rsid w:val="00B90238"/>
    <w:rsid w:val="00BC04DC"/>
    <w:rsid w:val="00BD4B35"/>
    <w:rsid w:val="00BF1EE9"/>
    <w:rsid w:val="00C019F4"/>
    <w:rsid w:val="00C0598D"/>
    <w:rsid w:val="00C228DB"/>
    <w:rsid w:val="00C22CE1"/>
    <w:rsid w:val="00C24A24"/>
    <w:rsid w:val="00C35C9D"/>
    <w:rsid w:val="00C510E7"/>
    <w:rsid w:val="00C56AC9"/>
    <w:rsid w:val="00C708AE"/>
    <w:rsid w:val="00CB2DA5"/>
    <w:rsid w:val="00CB50FF"/>
    <w:rsid w:val="00CE5F31"/>
    <w:rsid w:val="00D77D28"/>
    <w:rsid w:val="00D85860"/>
    <w:rsid w:val="00D95E48"/>
    <w:rsid w:val="00DE752D"/>
    <w:rsid w:val="00E14330"/>
    <w:rsid w:val="00E14DF0"/>
    <w:rsid w:val="00E2055A"/>
    <w:rsid w:val="00E71AF5"/>
    <w:rsid w:val="00E828FC"/>
    <w:rsid w:val="00EA41FD"/>
    <w:rsid w:val="00EB4BC2"/>
    <w:rsid w:val="00EC46A0"/>
    <w:rsid w:val="00EC5ECD"/>
    <w:rsid w:val="00ED6D75"/>
    <w:rsid w:val="00EE5F11"/>
    <w:rsid w:val="00F066EC"/>
    <w:rsid w:val="00F71486"/>
    <w:rsid w:val="00F77434"/>
    <w:rsid w:val="00F8200A"/>
    <w:rsid w:val="00FB434F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  <w:lang w:val="en-CA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customXml/itemProps3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1126</Words>
  <Characters>7754</Characters>
  <Application>Microsoft Office Word</Application>
  <DocSecurity>0</DocSecurity>
  <Lines>158</Lines>
  <Paragraphs>95</Paragraphs>
  <ScaleCrop>false</ScaleCrop>
  <Company>Trent University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8</cp:revision>
  <dcterms:created xsi:type="dcterms:W3CDTF">2025-11-28T21:20:00Z</dcterms:created>
  <dcterms:modified xsi:type="dcterms:W3CDTF">2025-12-10T17:04:00Z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